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ДОКУМЕНТАЦИЯ О ПРОВЕДЕНИИ ЗАПРОСА ПРЕДЛОЖЕНИЙ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03433C">
        <w:rPr>
          <w:rFonts w:ascii="Times New Roman" w:hAnsi="Times New Roman" w:cs="Times New Roman"/>
          <w:b/>
          <w:sz w:val="24"/>
          <w:szCs w:val="24"/>
        </w:rPr>
        <w:t>автошин</w:t>
      </w:r>
    </w:p>
    <w:p w:rsidR="00A11E2A" w:rsidRPr="00CD3578" w:rsidRDefault="00A11E2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CD3578">
        <w:rPr>
          <w:rFonts w:ascii="Times New Roman" w:hAnsi="Times New Roman" w:cs="Times New Roman"/>
          <w:sz w:val="24"/>
          <w:szCs w:val="24"/>
        </w:rPr>
        <w:t>Министерство экономического развития Приднестровской Молдавской Республики</w:t>
      </w:r>
    </w:p>
    <w:p w:rsidR="00A11E2A" w:rsidRPr="00CD3578" w:rsidRDefault="00A11E2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E2A" w:rsidRPr="00CD3578" w:rsidRDefault="00A11E2A" w:rsidP="00CD35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396D" w:rsidRDefault="00B013E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Министерство экономического развития Приднестровской Молдавской Республики объявляет о проведении запроса предложений на поставку </w:t>
      </w:r>
      <w:r w:rsidR="0079538C">
        <w:rPr>
          <w:rFonts w:ascii="Times New Roman" w:hAnsi="Times New Roman" w:cs="Times New Roman"/>
          <w:b/>
          <w:sz w:val="24"/>
          <w:szCs w:val="24"/>
        </w:rPr>
        <w:t>автошин.</w:t>
      </w:r>
    </w:p>
    <w:p w:rsidR="004D3EFC" w:rsidRPr="00CD3578" w:rsidRDefault="004D3EFC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96D" w:rsidRPr="0074711E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Срок, в течение которого принимаются заявки на уч</w:t>
      </w:r>
      <w:r w:rsidR="004D3EFC">
        <w:rPr>
          <w:rFonts w:ascii="Times New Roman" w:hAnsi="Times New Roman" w:cs="Times New Roman"/>
          <w:bCs/>
          <w:sz w:val="24"/>
          <w:szCs w:val="24"/>
        </w:rPr>
        <w:t>а</w:t>
      </w:r>
      <w:r w:rsidR="00D56A2B">
        <w:rPr>
          <w:rFonts w:ascii="Times New Roman" w:hAnsi="Times New Roman" w:cs="Times New Roman"/>
          <w:bCs/>
          <w:sz w:val="24"/>
          <w:szCs w:val="24"/>
        </w:rPr>
        <w:t xml:space="preserve">стие в запросе предложений – </w:t>
      </w:r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</w:t>
      </w:r>
      <w:del w:id="0" w:author="Бахчеван Екатерина Игоревна" w:date="2021-06-14T10:52:00Z">
        <w:r w:rsidR="009A11AE" w:rsidDel="008D5E7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11</w:delText>
        </w:r>
      </w:del>
      <w:ins w:id="1" w:author="Бахчеван Екатерина Игоревна" w:date="2021-06-14T10:52:00Z">
        <w:r w:rsidR="008D5E7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14</w:t>
        </w:r>
      </w:ins>
      <w:r w:rsidR="00BB7C84" w:rsidRPr="00BB7C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1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июня</w:t>
      </w:r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2021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до </w:t>
      </w:r>
      <w:del w:id="2" w:author="Бахчеван Екатерина Игоревна" w:date="2021-06-14T10:52:00Z">
        <w:r w:rsidR="009A11AE" w:rsidDel="008D5E7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delText>18</w:delText>
        </w:r>
      </w:del>
      <w:ins w:id="3" w:author="Бахчеван Екатерина Игоревна" w:date="2021-06-14T10:52:00Z">
        <w:r w:rsidR="008D5E7E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21</w:t>
        </w:r>
      </w:ins>
      <w:r w:rsidR="00BB7C84" w:rsidRPr="00BB7C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A11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июня</w:t>
      </w:r>
      <w:r w:rsidR="00D56A2B"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2021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года.</w:t>
      </w:r>
    </w:p>
    <w:p w:rsidR="00D92D05" w:rsidRPr="00D56A2B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2D05" w:rsidRPr="004851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Заявки на участие в запросе предложений принимаются</w:t>
      </w:r>
      <w:r w:rsidR="00BB7C84" w:rsidRPr="00BB7C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рабочие дни с </w:t>
      </w:r>
      <w:r w:rsidR="00BE16A0">
        <w:rPr>
          <w:rFonts w:ascii="Times New Roman" w:hAnsi="Times New Roman" w:cs="Times New Roman"/>
          <w:bCs/>
          <w:sz w:val="24"/>
          <w:szCs w:val="24"/>
        </w:rPr>
        <w:t>1</w:t>
      </w:r>
      <w:r w:rsidR="00B91E0D">
        <w:rPr>
          <w:rFonts w:ascii="Times New Roman" w:hAnsi="Times New Roman" w:cs="Times New Roman"/>
          <w:bCs/>
          <w:sz w:val="24"/>
          <w:szCs w:val="24"/>
        </w:rPr>
        <w:t>1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-00 ч. до </w:t>
      </w:r>
      <w:r w:rsidR="00BB7C84">
        <w:rPr>
          <w:rFonts w:ascii="Times New Roman" w:hAnsi="Times New Roman" w:cs="Times New Roman"/>
          <w:bCs/>
          <w:sz w:val="24"/>
          <w:szCs w:val="24"/>
        </w:rPr>
        <w:t xml:space="preserve">17-00, а </w:t>
      </w:r>
      <w:del w:id="4" w:author="Бахчеван Екатерина Игоревна" w:date="2021-06-14T10:52:00Z">
        <w:r w:rsidR="00B80B9E" w:rsidDel="008D5E7E">
          <w:rPr>
            <w:rFonts w:ascii="Times New Roman" w:hAnsi="Times New Roman" w:cs="Times New Roman"/>
            <w:bCs/>
            <w:sz w:val="24"/>
            <w:szCs w:val="24"/>
          </w:rPr>
          <w:delText>18</w:delText>
        </w:r>
      </w:del>
      <w:ins w:id="5" w:author="Бахчеван Екатерина Игоревна" w:date="2021-06-14T10:52:00Z">
        <w:r w:rsidR="008D5E7E">
          <w:rPr>
            <w:rFonts w:ascii="Times New Roman" w:hAnsi="Times New Roman" w:cs="Times New Roman"/>
            <w:bCs/>
            <w:sz w:val="24"/>
            <w:szCs w:val="24"/>
          </w:rPr>
          <w:t>21</w:t>
        </w:r>
      </w:ins>
      <w:r w:rsidR="00B80B9E">
        <w:rPr>
          <w:rFonts w:ascii="Times New Roman" w:hAnsi="Times New Roman" w:cs="Times New Roman"/>
          <w:bCs/>
          <w:sz w:val="24"/>
          <w:szCs w:val="24"/>
        </w:rPr>
        <w:t xml:space="preserve"> июня </w:t>
      </w:r>
      <w:r w:rsidR="00BB7C84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B80B9E">
        <w:rPr>
          <w:rFonts w:ascii="Times New Roman" w:hAnsi="Times New Roman" w:cs="Times New Roman"/>
          <w:bCs/>
          <w:sz w:val="24"/>
          <w:szCs w:val="24"/>
        </w:rPr>
        <w:t>1</w:t>
      </w:r>
      <w:r w:rsidR="00BB7C84">
        <w:rPr>
          <w:rFonts w:ascii="Times New Roman" w:hAnsi="Times New Roman" w:cs="Times New Roman"/>
          <w:bCs/>
          <w:sz w:val="24"/>
          <w:szCs w:val="24"/>
        </w:rPr>
        <w:t>4</w:t>
      </w:r>
      <w:r w:rsidRPr="00CD3578">
        <w:rPr>
          <w:rFonts w:ascii="Times New Roman" w:hAnsi="Times New Roman" w:cs="Times New Roman"/>
          <w:bCs/>
          <w:sz w:val="24"/>
          <w:szCs w:val="24"/>
        </w:rPr>
        <w:t>-</w:t>
      </w:r>
      <w:r w:rsidR="00BE16A0">
        <w:rPr>
          <w:rFonts w:ascii="Times New Roman" w:hAnsi="Times New Roman" w:cs="Times New Roman"/>
          <w:bCs/>
          <w:sz w:val="24"/>
          <w:szCs w:val="24"/>
        </w:rPr>
        <w:t>0</w:t>
      </w:r>
      <w:r w:rsidRPr="00CD3578">
        <w:rPr>
          <w:rFonts w:ascii="Times New Roman" w:hAnsi="Times New Roman" w:cs="Times New Roman"/>
          <w:bCs/>
          <w:sz w:val="24"/>
          <w:szCs w:val="24"/>
        </w:rPr>
        <w:t>0 ч. по адресу: г. Тирасполь, ул.25 Октября, 100</w:t>
      </w:r>
      <w:r w:rsidR="00BE16A0">
        <w:rPr>
          <w:rFonts w:ascii="Times New Roman" w:hAnsi="Times New Roman" w:cs="Times New Roman"/>
          <w:bCs/>
          <w:sz w:val="24"/>
          <w:szCs w:val="24"/>
        </w:rPr>
        <w:t xml:space="preserve"> (каб.112)</w:t>
      </w:r>
      <w:r w:rsidR="008D34C7">
        <w:rPr>
          <w:rFonts w:ascii="Times New Roman" w:hAnsi="Times New Roman" w:cs="Times New Roman"/>
          <w:bCs/>
          <w:sz w:val="24"/>
          <w:szCs w:val="24"/>
        </w:rPr>
        <w:t>.</w:t>
      </w:r>
    </w:p>
    <w:p w:rsidR="00E9122C" w:rsidRPr="00485178" w:rsidRDefault="00E9122C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3EF" w:rsidRPr="00CD3578" w:rsidRDefault="00D92D05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</w:t>
      </w:r>
      <w:r w:rsidR="00BE16A0">
        <w:rPr>
          <w:rFonts w:ascii="Times New Roman" w:hAnsi="Times New Roman" w:cs="Times New Roman"/>
          <w:sz w:val="24"/>
          <w:szCs w:val="24"/>
        </w:rPr>
        <w:t xml:space="preserve">состоится </w:t>
      </w:r>
      <w:del w:id="6" w:author="Бахчеван Екатерина Игоревна" w:date="2021-06-14T10:52:00Z">
        <w:r w:rsidR="009A11AE" w:rsidDel="008D5E7E">
          <w:rPr>
            <w:rFonts w:ascii="Times New Roman" w:hAnsi="Times New Roman" w:cs="Times New Roman"/>
            <w:sz w:val="24"/>
            <w:szCs w:val="24"/>
          </w:rPr>
          <w:delText>18</w:delText>
        </w:r>
      </w:del>
      <w:ins w:id="7" w:author="Бахчеван Екатерина Игоревна" w:date="2021-06-14T10:52:00Z">
        <w:r w:rsidR="008D5E7E">
          <w:rPr>
            <w:rFonts w:ascii="Times New Roman" w:hAnsi="Times New Roman" w:cs="Times New Roman"/>
            <w:sz w:val="24"/>
            <w:szCs w:val="24"/>
          </w:rPr>
          <w:t>21</w:t>
        </w:r>
      </w:ins>
      <w:bookmarkStart w:id="8" w:name="_GoBack"/>
      <w:bookmarkEnd w:id="8"/>
      <w:ins w:id="9" w:author="vasilieva_y" w:date="2021-06-10T09:17:00Z">
        <w:r w:rsidR="00BB7C8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A11AE">
        <w:rPr>
          <w:rFonts w:ascii="Times New Roman" w:hAnsi="Times New Roman" w:cs="Times New Roman"/>
          <w:sz w:val="24"/>
          <w:szCs w:val="24"/>
        </w:rPr>
        <w:t>июня</w:t>
      </w:r>
      <w:r w:rsidR="00D56A2B">
        <w:rPr>
          <w:rFonts w:ascii="Times New Roman" w:hAnsi="Times New Roman" w:cs="Times New Roman"/>
          <w:sz w:val="24"/>
          <w:szCs w:val="24"/>
        </w:rPr>
        <w:t xml:space="preserve"> 2021</w:t>
      </w:r>
      <w:r w:rsidR="005C396D" w:rsidRPr="00CD357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A11AE">
        <w:rPr>
          <w:rFonts w:ascii="Times New Roman" w:hAnsi="Times New Roman" w:cs="Times New Roman"/>
          <w:sz w:val="24"/>
          <w:szCs w:val="24"/>
        </w:rPr>
        <w:t>14</w:t>
      </w:r>
      <w:r w:rsidR="005C396D" w:rsidRPr="00CD3578">
        <w:rPr>
          <w:rFonts w:ascii="Times New Roman" w:hAnsi="Times New Roman" w:cs="Times New Roman"/>
          <w:sz w:val="24"/>
          <w:szCs w:val="24"/>
        </w:rPr>
        <w:t>-00, по адресу: город Тирасполь, улица 25 Октября, 100 (конференц-зал, 4-й этаж).</w:t>
      </w:r>
    </w:p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31" w:rsidRPr="00CD3578" w:rsidRDefault="00B02531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550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210"/>
        <w:gridCol w:w="5110"/>
        <w:gridCol w:w="1661"/>
      </w:tblGrid>
      <w:tr w:rsidR="00CD3578" w:rsidRPr="00CD3578" w:rsidTr="00D56A2B">
        <w:trPr>
          <w:trHeight w:val="49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578" w:rsidRPr="00CD3578" w:rsidRDefault="00CD3578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578" w:rsidRPr="008D34C7" w:rsidRDefault="00CD3578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578" w:rsidRPr="008D34C7" w:rsidRDefault="00CD3578" w:rsidP="00795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D56A2B" w:rsidRPr="00CD3578" w:rsidTr="00D56A2B">
        <w:trPr>
          <w:trHeight w:val="2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2B" w:rsidRPr="00CD3578" w:rsidRDefault="00D56A2B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Pr="0079538C" w:rsidRDefault="0079538C" w:rsidP="00795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="009A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215/60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R16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A2B" w:rsidRPr="0079538C" w:rsidRDefault="0079538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D56A2B" w:rsidRPr="00CD3578" w:rsidTr="00D56A2B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A2B" w:rsidRPr="00CD3578" w:rsidRDefault="00D56A2B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Pr="0079538C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Автошина</w:t>
            </w:r>
            <w:r w:rsidR="009A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летняя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A2B" w:rsidRPr="0079538C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225/60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R17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A2B" w:rsidRPr="0079538C" w:rsidRDefault="0079538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9538C" w:rsidRPr="00CD3578" w:rsidTr="00D56A2B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8C" w:rsidRPr="0079538C" w:rsidRDefault="0079538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8C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Автошина</w:t>
            </w:r>
            <w:r w:rsidR="009A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летняя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8C" w:rsidRPr="0079538C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185/60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R15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38C" w:rsidRPr="0079538C" w:rsidRDefault="0079538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9538C" w:rsidRPr="00CD3578" w:rsidTr="00D56A2B">
        <w:trPr>
          <w:trHeight w:val="20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38C" w:rsidRPr="0079538C" w:rsidRDefault="0079538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8C" w:rsidRDefault="0079538C" w:rsidP="00D56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Автошина </w:t>
            </w:r>
            <w:r w:rsidR="009A1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38C" w:rsidRPr="009A11AE" w:rsidRDefault="009A11AE" w:rsidP="009A1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 w:rsidR="0003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3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343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38C" w:rsidRPr="0003433C" w:rsidRDefault="0003433C" w:rsidP="00D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FD5463" w:rsidRPr="00CD3578" w:rsidRDefault="00FD5463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8D34C7" w:rsidRDefault="00187810" w:rsidP="008D34C7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Начальная </w:t>
      </w:r>
      <w:r w:rsidRPr="008D34C7">
        <w:rPr>
          <w:rFonts w:ascii="Times New Roman" w:hAnsi="Times New Roman" w:cs="Times New Roman"/>
          <w:b/>
          <w:sz w:val="24"/>
          <w:szCs w:val="24"/>
        </w:rPr>
        <w:t>(максимальная) цена контракта</w:t>
      </w:r>
      <w:r w:rsidRPr="008D34C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3433C" w:rsidRPr="009A11AE">
        <w:rPr>
          <w:rFonts w:ascii="Times New Roman" w:hAnsi="Times New Roman" w:cs="Times New Roman"/>
          <w:b/>
          <w:sz w:val="24"/>
          <w:szCs w:val="24"/>
        </w:rPr>
        <w:t>1</w:t>
      </w:r>
      <w:r w:rsidR="009A11AE" w:rsidRPr="009A11AE">
        <w:rPr>
          <w:rFonts w:ascii="Times New Roman" w:hAnsi="Times New Roman" w:cs="Times New Roman"/>
          <w:b/>
          <w:sz w:val="24"/>
          <w:szCs w:val="24"/>
        </w:rPr>
        <w:t>2</w:t>
      </w:r>
      <w:r w:rsidR="006614CE" w:rsidRPr="009A11AE">
        <w:rPr>
          <w:rFonts w:ascii="Times New Roman" w:hAnsi="Times New Roman" w:cs="Times New Roman"/>
          <w:b/>
          <w:sz w:val="24"/>
          <w:szCs w:val="24"/>
        </w:rPr>
        <w:t> </w:t>
      </w:r>
      <w:r w:rsidR="009A11AE" w:rsidRPr="009A11AE">
        <w:rPr>
          <w:rFonts w:ascii="Times New Roman" w:hAnsi="Times New Roman" w:cs="Times New Roman"/>
          <w:b/>
          <w:sz w:val="24"/>
          <w:szCs w:val="24"/>
        </w:rPr>
        <w:t>544</w:t>
      </w:r>
      <w:r w:rsidR="00CD3578" w:rsidRPr="008D34C7">
        <w:rPr>
          <w:rFonts w:ascii="Times New Roman" w:hAnsi="Times New Roman" w:cs="Times New Roman"/>
          <w:sz w:val="24"/>
          <w:szCs w:val="24"/>
        </w:rPr>
        <w:t>рубл</w:t>
      </w:r>
      <w:r w:rsidR="008D34C7" w:rsidRPr="008D34C7">
        <w:rPr>
          <w:rFonts w:ascii="Times New Roman" w:hAnsi="Times New Roman" w:cs="Times New Roman"/>
          <w:sz w:val="24"/>
          <w:szCs w:val="24"/>
        </w:rPr>
        <w:t>ей</w:t>
      </w:r>
      <w:r w:rsidRPr="008D34C7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8D34C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D34C7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</w:t>
      </w:r>
      <w:r w:rsidR="00FD5463" w:rsidRPr="008D34C7">
        <w:rPr>
          <w:rFonts w:ascii="Times New Roman" w:hAnsi="Times New Roman" w:cs="Times New Roman"/>
          <w:sz w:val="24"/>
          <w:szCs w:val="24"/>
        </w:rPr>
        <w:t xml:space="preserve"> (</w:t>
      </w:r>
      <w:r w:rsidRPr="008D34C7">
        <w:rPr>
          <w:rFonts w:ascii="Times New Roman" w:hAnsi="Times New Roman" w:cs="Times New Roman"/>
          <w:sz w:val="24"/>
          <w:szCs w:val="24"/>
        </w:rPr>
        <w:t>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</w:t>
      </w:r>
      <w:r w:rsidRPr="008D34C7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</w:t>
      </w:r>
      <w:r w:rsidR="00FD5463" w:rsidRPr="00CD357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187810" w:rsidRPr="00CD3578" w:rsidRDefault="00187810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В контракт может быть включено условие о возможности одностороннего отказа от исполнения контракта.</w:t>
      </w:r>
    </w:p>
    <w:p w:rsidR="00B44C05" w:rsidRPr="00CD3578" w:rsidRDefault="00B44C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:rsidR="00D92D05" w:rsidRPr="00CD3578" w:rsidRDefault="00D92D05" w:rsidP="008D34C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контракта </w:t>
      </w:r>
      <w:r w:rsidR="006614CE">
        <w:rPr>
          <w:lang w:bidi="he-IL"/>
        </w:rPr>
        <w:t xml:space="preserve">на поставку автошин </w:t>
      </w:r>
      <w:r w:rsidRPr="00CD3578">
        <w:rPr>
          <w:lang w:bidi="he-IL"/>
        </w:rPr>
        <w:t xml:space="preserve">опубликован на сайте </w:t>
      </w:r>
      <w:r w:rsidR="00485178">
        <w:rPr>
          <w:lang w:bidi="he-IL"/>
        </w:rPr>
        <w:t>государственной информационной системы в сфере закупок</w:t>
      </w:r>
      <w:r w:rsidRPr="00CD3578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810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:rsidR="00F86D1B" w:rsidRPr="00CD3578" w:rsidRDefault="00F86D1B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B44C05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A22829" w:rsidRPr="00CD3578" w:rsidRDefault="00B44C05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оценки окончательных предложений.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 В случае если в нескольких окончательных предложениях содержатся одинаковые </w:t>
      </w:r>
      <w:r w:rsidRPr="00CD35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C05" w:rsidRPr="00CD3578" w:rsidRDefault="00A22829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и срок отзыва заявок н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а участие в запросе предложений.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296C23" w:rsidRPr="00CD3578" w:rsidRDefault="00296C2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DB309B" w:rsidRPr="00CD3578" w:rsidRDefault="00DB309B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829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 xml:space="preserve">Заключение контракта с </w:t>
      </w:r>
      <w:r w:rsidR="00FD5463" w:rsidRPr="00CD3578">
        <w:rPr>
          <w:rFonts w:ascii="Times New Roman" w:hAnsi="Times New Roman" w:cs="Times New Roman"/>
          <w:b/>
          <w:sz w:val="24"/>
          <w:szCs w:val="24"/>
        </w:rPr>
        <w:t>победителем запроса предложений.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предложенийне позднее чем через 5 (пять) рабочих дней со дня размещения в информационной системе итогового протокола.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FD5463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F2C" w:rsidRPr="00CD3578" w:rsidRDefault="00FD5463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F91F2C" w:rsidRPr="00CD3578" w:rsidRDefault="00F91F2C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D05" w:rsidRPr="0036394A" w:rsidRDefault="00A11E2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Дополнительная информация содержится в </w:t>
      </w:r>
      <w:r w:rsidR="006614CE" w:rsidRPr="00661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</w:t>
      </w:r>
      <w:r w:rsidRPr="00661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вещении о проведении запроса предложений на </w:t>
      </w:r>
      <w:r w:rsidR="00E9122C" w:rsidRPr="00661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закупку </w:t>
      </w:r>
      <w:r w:rsidR="0003433C" w:rsidRPr="00661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автошин</w:t>
      </w:r>
      <w:r w:rsidR="00E912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 w:rsid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</w:t>
      </w:r>
      <w:r w:rsidR="00BE16A0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36394A"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закупок</w:t>
      </w:r>
      <w:r w:rsidR="0036394A"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sectPr w:rsidR="00D92D05" w:rsidRPr="0036394A" w:rsidSect="007D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хчеван Екатерина Игоревна">
    <w15:presenceInfo w15:providerId="None" w15:userId="Бахчеван Екатерина Игор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3EA"/>
    <w:rsid w:val="0003433C"/>
    <w:rsid w:val="0003633A"/>
    <w:rsid w:val="000929E8"/>
    <w:rsid w:val="00187810"/>
    <w:rsid w:val="001C35F2"/>
    <w:rsid w:val="00296C23"/>
    <w:rsid w:val="0036394A"/>
    <w:rsid w:val="00485178"/>
    <w:rsid w:val="004D3EFC"/>
    <w:rsid w:val="005C396D"/>
    <w:rsid w:val="006614CE"/>
    <w:rsid w:val="0074711E"/>
    <w:rsid w:val="0079538C"/>
    <w:rsid w:val="007D73EF"/>
    <w:rsid w:val="00806BB5"/>
    <w:rsid w:val="00825F9E"/>
    <w:rsid w:val="008645A7"/>
    <w:rsid w:val="008D34C7"/>
    <w:rsid w:val="008D5E7E"/>
    <w:rsid w:val="00901DA2"/>
    <w:rsid w:val="009A11AE"/>
    <w:rsid w:val="00A11E2A"/>
    <w:rsid w:val="00A22829"/>
    <w:rsid w:val="00B013EA"/>
    <w:rsid w:val="00B02531"/>
    <w:rsid w:val="00B44C05"/>
    <w:rsid w:val="00B80B9E"/>
    <w:rsid w:val="00B91E0D"/>
    <w:rsid w:val="00BB7C84"/>
    <w:rsid w:val="00BE16A0"/>
    <w:rsid w:val="00CD3578"/>
    <w:rsid w:val="00D44FDE"/>
    <w:rsid w:val="00D56A2B"/>
    <w:rsid w:val="00D92D05"/>
    <w:rsid w:val="00DB309B"/>
    <w:rsid w:val="00E17237"/>
    <w:rsid w:val="00E9122C"/>
    <w:rsid w:val="00EA76FD"/>
    <w:rsid w:val="00F86D1B"/>
    <w:rsid w:val="00F91F2C"/>
    <w:rsid w:val="00FD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AA25"/>
  <w15:docId w15:val="{A1CA3EAB-7EB0-4046-AE6B-6CC544FB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vasilieva_y</dc:creator>
  <cp:keywords/>
  <dc:description/>
  <cp:lastModifiedBy>Бахчеван Екатерина Игоревна</cp:lastModifiedBy>
  <cp:revision>31</cp:revision>
  <dcterms:created xsi:type="dcterms:W3CDTF">2020-05-13T11:02:00Z</dcterms:created>
  <dcterms:modified xsi:type="dcterms:W3CDTF">2021-06-14T07:53:00Z</dcterms:modified>
</cp:coreProperties>
</file>